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DCC" w:rsidRPr="003B33D4" w:rsidRDefault="00FD1DCC" w:rsidP="00FD1DCC">
      <w:pPr>
        <w:spacing w:before="100" w:beforeAutospacing="1" w:after="100" w:afterAutospacing="1" w:line="240" w:lineRule="auto"/>
        <w:rPr>
          <w:ins w:id="0" w:author="Alena Rejhová" w:date="2020-03-13T14:14:00Z"/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Národní památkový ústav, územní památková správa v</w:t>
      </w:r>
      <w:r w:rsidR="00727658" w:rsidRPr="003B33D4">
        <w:rPr>
          <w:rFonts w:eastAsia="Times New Roman" w:cstheme="minorHAnsi"/>
          <w:sz w:val="24"/>
          <w:szCs w:val="24"/>
          <w:lang w:eastAsia="cs-CZ"/>
        </w:rPr>
        <w:t> na Sychrově</w:t>
      </w:r>
      <w:r w:rsidRPr="003B33D4">
        <w:rPr>
          <w:rFonts w:eastAsia="Times New Roman" w:cstheme="minorHAnsi"/>
          <w:sz w:val="24"/>
          <w:szCs w:val="24"/>
          <w:lang w:eastAsia="cs-CZ"/>
        </w:rPr>
        <w:t xml:space="preserve"> přijme do hlavního pracovního poměru </w:t>
      </w:r>
      <w:r w:rsidR="003B33D4">
        <w:rPr>
          <w:rFonts w:eastAsia="Times New Roman" w:cstheme="minorHAnsi"/>
          <w:sz w:val="24"/>
          <w:szCs w:val="24"/>
          <w:lang w:eastAsia="cs-CZ"/>
        </w:rPr>
        <w:t>správce</w:t>
      </w:r>
      <w:r w:rsidR="005B7A41">
        <w:rPr>
          <w:rFonts w:eastAsia="Times New Roman" w:cstheme="minorHAnsi"/>
          <w:sz w:val="24"/>
          <w:szCs w:val="24"/>
          <w:lang w:eastAsia="cs-CZ"/>
        </w:rPr>
        <w:t>/s</w:t>
      </w:r>
      <w:bookmarkStart w:id="1" w:name="_GoBack"/>
      <w:bookmarkEnd w:id="1"/>
      <w:r w:rsidR="005B7A41">
        <w:rPr>
          <w:rFonts w:eastAsia="Times New Roman" w:cstheme="minorHAnsi"/>
          <w:sz w:val="24"/>
          <w:szCs w:val="24"/>
          <w:lang w:eastAsia="cs-CZ"/>
        </w:rPr>
        <w:t>právkyn</w:t>
      </w:r>
      <w:r w:rsidR="00341A7B">
        <w:rPr>
          <w:rFonts w:eastAsia="Times New Roman" w:cstheme="minorHAnsi"/>
          <w:sz w:val="24"/>
          <w:szCs w:val="24"/>
          <w:lang w:eastAsia="cs-CZ"/>
        </w:rPr>
        <w:t>i</w:t>
      </w:r>
      <w:r w:rsidR="003B33D4">
        <w:rPr>
          <w:rFonts w:eastAsia="Times New Roman" w:cstheme="minorHAnsi"/>
          <w:sz w:val="24"/>
          <w:szCs w:val="24"/>
          <w:lang w:eastAsia="cs-CZ"/>
        </w:rPr>
        <w:t xml:space="preserve"> depozitáře</w:t>
      </w:r>
      <w:r w:rsidRPr="003B33D4">
        <w:rPr>
          <w:rFonts w:eastAsia="Times New Roman" w:cstheme="minorHAnsi"/>
          <w:sz w:val="24"/>
          <w:szCs w:val="24"/>
          <w:lang w:eastAsia="cs-CZ"/>
        </w:rPr>
        <w:t xml:space="preserve"> na </w:t>
      </w:r>
      <w:r w:rsidRPr="00776527">
        <w:rPr>
          <w:rFonts w:eastAsia="Times New Roman" w:cstheme="minorHAnsi"/>
          <w:b/>
          <w:sz w:val="24"/>
          <w:szCs w:val="24"/>
          <w:lang w:eastAsia="cs-CZ"/>
        </w:rPr>
        <w:t xml:space="preserve">Státním zámku </w:t>
      </w:r>
      <w:r w:rsidR="00727658" w:rsidRPr="00776527">
        <w:rPr>
          <w:rFonts w:eastAsia="Times New Roman" w:cstheme="minorHAnsi"/>
          <w:b/>
          <w:sz w:val="24"/>
          <w:szCs w:val="24"/>
          <w:lang w:eastAsia="cs-CZ"/>
        </w:rPr>
        <w:t>Slatiňany</w:t>
      </w:r>
      <w:r w:rsidRPr="003B33D4">
        <w:rPr>
          <w:rFonts w:eastAsia="Times New Roman" w:cstheme="minorHAnsi"/>
          <w:sz w:val="24"/>
          <w:szCs w:val="24"/>
          <w:lang w:eastAsia="cs-CZ"/>
        </w:rPr>
        <w:t>.</w:t>
      </w:r>
    </w:p>
    <w:p w:rsidR="00D524A3" w:rsidRPr="003B33D4" w:rsidRDefault="00D524A3" w:rsidP="00D524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b/>
          <w:bCs/>
          <w:sz w:val="24"/>
          <w:szCs w:val="24"/>
          <w:lang w:eastAsia="cs-CZ"/>
        </w:rPr>
        <w:t>Předpokládaný termín nástupu:</w:t>
      </w:r>
      <w:r w:rsidRPr="003B33D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76527">
        <w:rPr>
          <w:rFonts w:eastAsia="Times New Roman" w:cstheme="minorHAnsi"/>
          <w:sz w:val="24"/>
          <w:szCs w:val="24"/>
          <w:lang w:eastAsia="cs-CZ"/>
        </w:rPr>
        <w:t xml:space="preserve">dohodou, nejpozději </w:t>
      </w:r>
      <w:r w:rsidR="00EB6F6E">
        <w:rPr>
          <w:rFonts w:eastAsia="Times New Roman" w:cstheme="minorHAnsi"/>
          <w:sz w:val="24"/>
          <w:szCs w:val="24"/>
          <w:lang w:eastAsia="cs-CZ"/>
        </w:rPr>
        <w:t>v průběhu května 2024</w:t>
      </w:r>
    </w:p>
    <w:p w:rsidR="00D524A3" w:rsidRDefault="00D524A3" w:rsidP="00D524A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Místo výkonu práce: </w:t>
      </w:r>
      <w:r w:rsidRPr="003B33D4">
        <w:rPr>
          <w:rFonts w:eastAsia="Times New Roman" w:cstheme="minorHAnsi"/>
          <w:sz w:val="24"/>
          <w:szCs w:val="24"/>
          <w:lang w:eastAsia="cs-CZ"/>
        </w:rPr>
        <w:t>Státní zámek Slatiňany</w:t>
      </w:r>
    </w:p>
    <w:p w:rsidR="00FD1DCC" w:rsidRPr="003B33D4" w:rsidRDefault="00FD1DCC" w:rsidP="00FD1D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b/>
          <w:bCs/>
          <w:sz w:val="24"/>
          <w:szCs w:val="24"/>
          <w:lang w:eastAsia="cs-CZ"/>
        </w:rPr>
        <w:t>Požadujeme:</w:t>
      </w:r>
    </w:p>
    <w:p w:rsidR="00EB6F6E" w:rsidRDefault="003B0C74" w:rsidP="00CC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6F6E">
        <w:rPr>
          <w:rFonts w:eastAsia="Times New Roman" w:cstheme="minorHAnsi"/>
          <w:sz w:val="24"/>
          <w:szCs w:val="24"/>
          <w:lang w:eastAsia="cs-CZ"/>
        </w:rPr>
        <w:t xml:space="preserve">min. </w:t>
      </w:r>
      <w:r w:rsidR="003B33D4" w:rsidRPr="00EB6F6E">
        <w:rPr>
          <w:rFonts w:eastAsia="Times New Roman" w:cstheme="minorHAnsi"/>
          <w:sz w:val="24"/>
          <w:szCs w:val="24"/>
          <w:lang w:eastAsia="cs-CZ"/>
        </w:rPr>
        <w:t>středoškolské</w:t>
      </w:r>
      <w:r w:rsidR="00FD1DCC" w:rsidRPr="00EB6F6E">
        <w:rPr>
          <w:rFonts w:eastAsia="Times New Roman" w:cstheme="minorHAnsi"/>
          <w:sz w:val="24"/>
          <w:szCs w:val="24"/>
          <w:lang w:eastAsia="cs-CZ"/>
        </w:rPr>
        <w:t xml:space="preserve"> vzdělání</w:t>
      </w:r>
      <w:r w:rsidR="005B7A41" w:rsidRPr="00EB6F6E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FD5117" w:rsidRPr="00EB6F6E">
        <w:rPr>
          <w:rFonts w:eastAsia="Times New Roman" w:cstheme="minorHAnsi"/>
          <w:sz w:val="24"/>
          <w:szCs w:val="24"/>
          <w:lang w:eastAsia="cs-CZ"/>
        </w:rPr>
        <w:t> </w:t>
      </w:r>
      <w:r w:rsidR="005B7A41" w:rsidRPr="00EB6F6E">
        <w:rPr>
          <w:rFonts w:eastAsia="Times New Roman" w:cstheme="minorHAnsi"/>
          <w:sz w:val="24"/>
          <w:szCs w:val="24"/>
          <w:lang w:eastAsia="cs-CZ"/>
        </w:rPr>
        <w:t>maturitou</w:t>
      </w:r>
      <w:r w:rsidR="00FD5117" w:rsidRPr="00EB6F6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D1DCC" w:rsidRPr="00EB6F6E" w:rsidRDefault="003B0C74" w:rsidP="00CC36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6F6E">
        <w:rPr>
          <w:rFonts w:eastAsia="Times New Roman" w:cstheme="minorHAnsi"/>
          <w:sz w:val="24"/>
          <w:szCs w:val="24"/>
          <w:lang w:eastAsia="cs-CZ"/>
        </w:rPr>
        <w:t>aktivní</w:t>
      </w:r>
      <w:r w:rsidR="00FD1DCC" w:rsidRPr="00EB6F6E">
        <w:rPr>
          <w:rFonts w:eastAsia="Times New Roman" w:cstheme="minorHAnsi"/>
          <w:sz w:val="24"/>
          <w:szCs w:val="24"/>
          <w:lang w:eastAsia="cs-CZ"/>
        </w:rPr>
        <w:t xml:space="preserve"> znalost práce s PC</w:t>
      </w:r>
    </w:p>
    <w:p w:rsidR="00FD1DCC" w:rsidRDefault="00FD1DCC" w:rsidP="00FD1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samostatnost, spolehlivost, pečlivost a zodpovědnost</w:t>
      </w:r>
    </w:p>
    <w:p w:rsidR="003B0C74" w:rsidRPr="003B33D4" w:rsidRDefault="003B0C74" w:rsidP="00FD1D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0C74">
        <w:rPr>
          <w:rFonts w:eastAsia="Times New Roman" w:cstheme="minorHAnsi"/>
          <w:sz w:val="24"/>
          <w:szCs w:val="24"/>
          <w:lang w:eastAsia="cs-CZ"/>
        </w:rPr>
        <w:t>velmi dobré komunikační schopnosti</w:t>
      </w:r>
    </w:p>
    <w:p w:rsidR="005B7A41" w:rsidRDefault="00FD1DCC" w:rsidP="003315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7A41">
        <w:rPr>
          <w:rFonts w:eastAsia="Times New Roman" w:cstheme="minorHAnsi"/>
          <w:sz w:val="24"/>
          <w:szCs w:val="24"/>
          <w:lang w:eastAsia="cs-CZ"/>
        </w:rPr>
        <w:t>časová flexibilita</w:t>
      </w:r>
      <w:r w:rsidR="003B0C74">
        <w:rPr>
          <w:rFonts w:eastAsia="Times New Roman" w:cstheme="minorHAnsi"/>
          <w:sz w:val="24"/>
          <w:szCs w:val="24"/>
          <w:lang w:eastAsia="cs-CZ"/>
        </w:rPr>
        <w:t xml:space="preserve"> (práce o víkendech)</w:t>
      </w:r>
    </w:p>
    <w:p w:rsidR="00FD1DCC" w:rsidRPr="005B7A41" w:rsidRDefault="00FD1DCC" w:rsidP="003315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7A41">
        <w:rPr>
          <w:rFonts w:eastAsia="Times New Roman" w:cstheme="minorHAnsi"/>
          <w:sz w:val="24"/>
          <w:szCs w:val="24"/>
          <w:lang w:eastAsia="cs-CZ"/>
        </w:rPr>
        <w:t>trestní bezúhonnost</w:t>
      </w:r>
    </w:p>
    <w:p w:rsidR="005B7A41" w:rsidRPr="003B33D4" w:rsidRDefault="005B7A41" w:rsidP="005B7A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řidičský průkaz skupiny B</w:t>
      </w:r>
    </w:p>
    <w:p w:rsidR="00FD1DCC" w:rsidRPr="003B33D4" w:rsidRDefault="00FD1DCC" w:rsidP="00FD1D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b/>
          <w:bCs/>
          <w:sz w:val="24"/>
          <w:szCs w:val="24"/>
          <w:lang w:eastAsia="cs-CZ"/>
        </w:rPr>
        <w:t>Výhodou:</w:t>
      </w:r>
    </w:p>
    <w:p w:rsidR="00FD1DCC" w:rsidRPr="003B33D4" w:rsidRDefault="00FD1DCC" w:rsidP="00FD1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praxe v</w:t>
      </w:r>
      <w:r w:rsidR="003B0C74">
        <w:rPr>
          <w:rFonts w:eastAsia="Times New Roman" w:cstheme="minorHAnsi"/>
          <w:sz w:val="24"/>
          <w:szCs w:val="24"/>
          <w:lang w:eastAsia="cs-CZ"/>
        </w:rPr>
        <w:t> obdobné činnosti</w:t>
      </w:r>
    </w:p>
    <w:p w:rsidR="00FD1DCC" w:rsidRDefault="00FD1DCC" w:rsidP="00FD1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orientace v problematice památkové péče</w:t>
      </w:r>
    </w:p>
    <w:p w:rsidR="003B0C74" w:rsidRDefault="003B0C74" w:rsidP="00FD1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znalost anglického či německého jazyka</w:t>
      </w:r>
    </w:p>
    <w:p w:rsidR="003B0C74" w:rsidRPr="003B33D4" w:rsidRDefault="003B0C74" w:rsidP="00FD1D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zkušenosti s průvodcovskou činností</w:t>
      </w:r>
    </w:p>
    <w:p w:rsidR="00FD1DCC" w:rsidRPr="003B33D4" w:rsidRDefault="00FD1DCC" w:rsidP="00FD1D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b/>
          <w:bCs/>
          <w:sz w:val="24"/>
          <w:szCs w:val="24"/>
          <w:lang w:eastAsia="cs-CZ"/>
        </w:rPr>
        <w:t>Nabízíme:</w:t>
      </w:r>
    </w:p>
    <w:p w:rsidR="005B7A41" w:rsidRDefault="005B7A41" w:rsidP="00D160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7A41">
        <w:rPr>
          <w:rFonts w:eastAsia="Times New Roman" w:cstheme="minorHAnsi"/>
          <w:sz w:val="24"/>
          <w:szCs w:val="24"/>
          <w:lang w:eastAsia="cs-CZ"/>
        </w:rPr>
        <w:t xml:space="preserve">platové podmínky dle zákona č. 262/2006 Sb. a NV č. 341/2017 Sb., v platném </w:t>
      </w:r>
      <w:r w:rsidR="003B0C74" w:rsidRPr="005B7A41">
        <w:rPr>
          <w:rFonts w:eastAsia="Times New Roman" w:cstheme="minorHAnsi"/>
          <w:sz w:val="24"/>
          <w:szCs w:val="24"/>
          <w:lang w:eastAsia="cs-CZ"/>
        </w:rPr>
        <w:t>znění – platová</w:t>
      </w:r>
      <w:r w:rsidR="00FD1DCC" w:rsidRPr="005B7A41">
        <w:rPr>
          <w:rFonts w:eastAsia="Times New Roman" w:cstheme="minorHAnsi"/>
          <w:sz w:val="24"/>
          <w:szCs w:val="24"/>
          <w:lang w:eastAsia="cs-CZ"/>
        </w:rPr>
        <w:t xml:space="preserve"> třída </w:t>
      </w:r>
      <w:r w:rsidRPr="005B7A41">
        <w:rPr>
          <w:rFonts w:eastAsia="Times New Roman" w:cstheme="minorHAnsi"/>
          <w:sz w:val="24"/>
          <w:szCs w:val="24"/>
          <w:lang w:eastAsia="cs-CZ"/>
        </w:rPr>
        <w:t>9</w:t>
      </w:r>
    </w:p>
    <w:p w:rsidR="00FD1DCC" w:rsidRPr="005B7A41" w:rsidRDefault="00FD1DCC" w:rsidP="00D160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B7A41">
        <w:rPr>
          <w:rFonts w:eastAsia="Times New Roman" w:cstheme="minorHAnsi"/>
          <w:sz w:val="24"/>
          <w:szCs w:val="24"/>
          <w:lang w:eastAsia="cs-CZ"/>
        </w:rPr>
        <w:t>pracovní poměr na plný úvazek na 1 rok s možností prodloužení</w:t>
      </w:r>
    </w:p>
    <w:p w:rsidR="00FD1DCC" w:rsidRPr="003B33D4" w:rsidRDefault="00FD1DCC" w:rsidP="00FD1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možnost dalšího vzdělávání</w:t>
      </w:r>
    </w:p>
    <w:p w:rsidR="00FD1DCC" w:rsidRPr="003B33D4" w:rsidRDefault="00FD1DCC" w:rsidP="00FD1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přátelský pracovní kolektiv</w:t>
      </w:r>
    </w:p>
    <w:p w:rsidR="00FD1DCC" w:rsidRPr="003B33D4" w:rsidRDefault="00FD1DCC" w:rsidP="00FD1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5 týdnů dovolené</w:t>
      </w:r>
    </w:p>
    <w:p w:rsidR="00FD1DCC" w:rsidRPr="003B33D4" w:rsidRDefault="00FD1DCC" w:rsidP="00FD1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stabilitu státní příspěvkové organizace</w:t>
      </w:r>
    </w:p>
    <w:p w:rsidR="00FD1DCC" w:rsidRPr="003B33D4" w:rsidRDefault="005B7A41" w:rsidP="00FD1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příspěvek na stravování</w:t>
      </w:r>
    </w:p>
    <w:p w:rsidR="00FD1DCC" w:rsidRPr="003B33D4" w:rsidRDefault="00FD1DCC" w:rsidP="00FD1D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>volný vstup na památkové objekty ve správě NPÚ</w:t>
      </w:r>
      <w:r w:rsidR="00341A7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41A7B" w:rsidRPr="00341A7B">
        <w:rPr>
          <w:rFonts w:eastAsia="Times New Roman" w:cstheme="minorHAnsi"/>
          <w:sz w:val="24"/>
          <w:szCs w:val="24"/>
          <w:lang w:eastAsia="cs-CZ"/>
        </w:rPr>
        <w:t>i pro rodinné příslušníky</w:t>
      </w:r>
    </w:p>
    <w:p w:rsidR="00FD1DCC" w:rsidRPr="003B33D4" w:rsidRDefault="00FD1DCC" w:rsidP="00FD1D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b/>
          <w:bCs/>
          <w:sz w:val="24"/>
          <w:szCs w:val="24"/>
          <w:lang w:eastAsia="cs-CZ"/>
        </w:rPr>
        <w:t>Stručný popis pracovní náplně:</w:t>
      </w:r>
    </w:p>
    <w:p w:rsidR="00FD1DCC" w:rsidRDefault="00341A7B" w:rsidP="00FD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zpracování</w:t>
      </w:r>
      <w:r w:rsidRPr="00341A7B">
        <w:rPr>
          <w:rFonts w:eastAsia="Times New Roman" w:cstheme="minorHAnsi"/>
          <w:sz w:val="24"/>
          <w:szCs w:val="24"/>
          <w:lang w:eastAsia="cs-CZ"/>
        </w:rPr>
        <w:t xml:space="preserve"> odborn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Pr="00341A7B">
        <w:rPr>
          <w:rFonts w:eastAsia="Times New Roman" w:cstheme="minorHAnsi"/>
          <w:sz w:val="24"/>
          <w:szCs w:val="24"/>
          <w:lang w:eastAsia="cs-CZ"/>
        </w:rPr>
        <w:t xml:space="preserve"> evidenc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341A7B">
        <w:rPr>
          <w:rFonts w:eastAsia="Times New Roman" w:cstheme="minorHAnsi"/>
          <w:sz w:val="24"/>
          <w:szCs w:val="24"/>
          <w:lang w:eastAsia="cs-CZ"/>
        </w:rPr>
        <w:t xml:space="preserve"> mobiliáře</w:t>
      </w:r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341A7B">
        <w:rPr>
          <w:rFonts w:eastAsia="Times New Roman" w:cstheme="minorHAnsi"/>
          <w:sz w:val="24"/>
          <w:szCs w:val="24"/>
          <w:lang w:eastAsia="cs-CZ"/>
        </w:rPr>
        <w:t>sbírek</w:t>
      </w:r>
      <w:r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341A7B">
        <w:rPr>
          <w:rFonts w:eastAsia="Times New Roman" w:cstheme="minorHAnsi"/>
          <w:sz w:val="24"/>
          <w:szCs w:val="24"/>
          <w:lang w:eastAsia="cs-CZ"/>
        </w:rPr>
        <w:t>historických knihoven</w:t>
      </w:r>
      <w:r>
        <w:rPr>
          <w:rFonts w:eastAsia="Times New Roman" w:cstheme="minorHAnsi"/>
          <w:sz w:val="24"/>
          <w:szCs w:val="24"/>
          <w:lang w:eastAsia="cs-CZ"/>
        </w:rPr>
        <w:t xml:space="preserve"> a průběžná aktualizace těchto odborných dat</w:t>
      </w:r>
      <w:r w:rsidR="00776527">
        <w:rPr>
          <w:rFonts w:eastAsia="Times New Roman" w:cstheme="minorHAnsi"/>
          <w:sz w:val="24"/>
          <w:szCs w:val="24"/>
          <w:lang w:eastAsia="cs-CZ"/>
        </w:rPr>
        <w:t xml:space="preserve"> v interním software</w:t>
      </w:r>
    </w:p>
    <w:p w:rsidR="00776527" w:rsidRDefault="00776527" w:rsidP="00FD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správa depozitních prostor, zajištění a kontrola uložení mobiliáře</w:t>
      </w:r>
    </w:p>
    <w:p w:rsidR="00776527" w:rsidRDefault="00776527" w:rsidP="00FD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vedení agendy průběžné evidence (výpůjčky a zápůjčky mobiliáře)</w:t>
      </w:r>
    </w:p>
    <w:p w:rsidR="00776527" w:rsidRDefault="00776527" w:rsidP="00FD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aktivní účast na provozu památkového objektu v podobě průvodcovské a pokladní činnosti dle potřeby</w:t>
      </w:r>
      <w:r w:rsidR="003B0C74">
        <w:rPr>
          <w:rFonts w:eastAsia="Times New Roman" w:cstheme="minorHAnsi"/>
          <w:sz w:val="24"/>
          <w:szCs w:val="24"/>
          <w:lang w:eastAsia="cs-CZ"/>
        </w:rPr>
        <w:t>, včetně směn o sobotách, nedělích a státních svátcích</w:t>
      </w:r>
    </w:p>
    <w:p w:rsidR="00776527" w:rsidRPr="003B33D4" w:rsidRDefault="00776527" w:rsidP="00FD1D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příprava a realizace kulturních akcí</w:t>
      </w:r>
    </w:p>
    <w:p w:rsidR="00FD1DCC" w:rsidRPr="003B33D4" w:rsidRDefault="00341A7B" w:rsidP="00FD1D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41A7B">
        <w:rPr>
          <w:rFonts w:eastAsia="Times New Roman" w:cstheme="minorHAnsi"/>
          <w:sz w:val="24"/>
          <w:szCs w:val="24"/>
          <w:lang w:eastAsia="cs-CZ"/>
        </w:rPr>
        <w:lastRenderedPageBreak/>
        <w:t xml:space="preserve">Profesní životopis s přehledem dosavadní praxe zasílejte </w:t>
      </w:r>
      <w:r w:rsidR="00FD1DCC" w:rsidRPr="003B33D4">
        <w:rPr>
          <w:rFonts w:eastAsia="Times New Roman" w:cstheme="minorHAnsi"/>
          <w:sz w:val="24"/>
          <w:szCs w:val="24"/>
          <w:lang w:eastAsia="cs-CZ"/>
        </w:rPr>
        <w:t xml:space="preserve">nejpozději </w:t>
      </w:r>
      <w:r w:rsidR="00FD1DCC" w:rsidRPr="003B33D4">
        <w:rPr>
          <w:rFonts w:eastAsia="Times New Roman" w:cstheme="minorHAnsi"/>
          <w:b/>
          <w:bCs/>
          <w:sz w:val="24"/>
          <w:szCs w:val="24"/>
          <w:lang w:eastAsia="cs-CZ"/>
        </w:rPr>
        <w:t>do</w:t>
      </w:r>
      <w:r w:rsidR="0077652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25.3.2024</w:t>
      </w:r>
      <w:r w:rsidR="00FD1DCC" w:rsidRPr="003B33D4">
        <w:rPr>
          <w:rFonts w:eastAsia="Times New Roman" w:cstheme="minorHAnsi"/>
          <w:sz w:val="24"/>
          <w:szCs w:val="24"/>
          <w:lang w:eastAsia="cs-CZ"/>
        </w:rPr>
        <w:t xml:space="preserve"> na e-mail: </w:t>
      </w:r>
      <w:hyperlink r:id="rId5" w:history="1">
        <w:r w:rsidR="00727658" w:rsidRPr="003B33D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busta.jaroslav@npu.cz</w:t>
        </w:r>
      </w:hyperlink>
      <w:r w:rsidR="00FD1DCC" w:rsidRPr="003B33D4">
        <w:rPr>
          <w:rFonts w:eastAsia="Times New Roman" w:cstheme="minorHAnsi"/>
          <w:sz w:val="24"/>
          <w:szCs w:val="24"/>
          <w:lang w:eastAsia="cs-CZ"/>
        </w:rPr>
        <w:t xml:space="preserve">. Případné další informace podá kastelán Státního zámku </w:t>
      </w:r>
      <w:r w:rsidR="00D524A3" w:rsidRPr="003B33D4">
        <w:rPr>
          <w:rFonts w:eastAsia="Times New Roman" w:cstheme="minorHAnsi"/>
          <w:sz w:val="24"/>
          <w:szCs w:val="24"/>
          <w:lang w:eastAsia="cs-CZ"/>
        </w:rPr>
        <w:t xml:space="preserve">Slatiňany </w:t>
      </w:r>
      <w:r w:rsidR="00727658" w:rsidRPr="003B33D4">
        <w:rPr>
          <w:rFonts w:eastAsia="Times New Roman" w:cstheme="minorHAnsi"/>
          <w:sz w:val="24"/>
          <w:szCs w:val="24"/>
          <w:lang w:eastAsia="cs-CZ"/>
        </w:rPr>
        <w:t>Ing</w:t>
      </w:r>
      <w:r w:rsidR="00FD1DCC" w:rsidRPr="003B33D4">
        <w:rPr>
          <w:rFonts w:eastAsia="Times New Roman" w:cstheme="minorHAnsi"/>
          <w:sz w:val="24"/>
          <w:szCs w:val="24"/>
          <w:lang w:eastAsia="cs-CZ"/>
        </w:rPr>
        <w:t>. Ja</w:t>
      </w:r>
      <w:r w:rsidR="00727658" w:rsidRPr="003B33D4">
        <w:rPr>
          <w:rFonts w:eastAsia="Times New Roman" w:cstheme="minorHAnsi"/>
          <w:sz w:val="24"/>
          <w:szCs w:val="24"/>
          <w:lang w:eastAsia="cs-CZ"/>
        </w:rPr>
        <w:t>roslav Bušta</w:t>
      </w:r>
      <w:r w:rsidR="00FD1DCC" w:rsidRPr="003B33D4">
        <w:rPr>
          <w:rFonts w:eastAsia="Times New Roman" w:cstheme="minorHAnsi"/>
          <w:sz w:val="24"/>
          <w:szCs w:val="24"/>
          <w:lang w:eastAsia="cs-CZ"/>
        </w:rPr>
        <w:t>, e-mail:</w:t>
      </w:r>
      <w:r w:rsidR="00727658" w:rsidRPr="003B33D4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6" w:history="1">
        <w:r w:rsidR="00727658" w:rsidRPr="003B33D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busta.jaroslav@npu.cz</w:t>
        </w:r>
      </w:hyperlink>
      <w:r w:rsidR="00727658" w:rsidRPr="003B33D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D1DCC" w:rsidRPr="003B33D4" w:rsidRDefault="00FD1DCC" w:rsidP="00FD1DC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B33D4">
        <w:rPr>
          <w:rFonts w:eastAsia="Times New Roman" w:cstheme="minorHAnsi"/>
          <w:sz w:val="24"/>
          <w:szCs w:val="24"/>
          <w:lang w:eastAsia="cs-CZ"/>
        </w:rPr>
        <w:t xml:space="preserve">Informace o zpracování osobních údajů uchazečů o zaměstnání jsou uvedeny na </w:t>
      </w:r>
      <w:hyperlink r:id="rId7" w:history="1">
        <w:r w:rsidRPr="003B33D4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www.npu.cz</w:t>
        </w:r>
      </w:hyperlink>
      <w:r w:rsidRPr="003B33D4">
        <w:rPr>
          <w:rFonts w:eastAsia="Times New Roman" w:cstheme="minorHAnsi"/>
          <w:sz w:val="24"/>
          <w:szCs w:val="24"/>
          <w:lang w:eastAsia="cs-CZ"/>
        </w:rPr>
        <w:t xml:space="preserve"> v části: ochrana osobních údajů.</w:t>
      </w:r>
    </w:p>
    <w:p w:rsidR="00860F17" w:rsidRDefault="00860F17"/>
    <w:sectPr w:rsidR="0086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080"/>
    <w:multiLevelType w:val="multilevel"/>
    <w:tmpl w:val="4056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B28B0"/>
    <w:multiLevelType w:val="multilevel"/>
    <w:tmpl w:val="479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34C85"/>
    <w:multiLevelType w:val="multilevel"/>
    <w:tmpl w:val="7D96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B3649"/>
    <w:multiLevelType w:val="multilevel"/>
    <w:tmpl w:val="7808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na Rejhová">
    <w15:presenceInfo w15:providerId="AD" w15:userId="S-1-5-21-3497173314-2612945468-2670204808-1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CC"/>
    <w:rsid w:val="001B191D"/>
    <w:rsid w:val="002D6614"/>
    <w:rsid w:val="00341A7B"/>
    <w:rsid w:val="003B0C74"/>
    <w:rsid w:val="003B33D4"/>
    <w:rsid w:val="005B7A41"/>
    <w:rsid w:val="00727658"/>
    <w:rsid w:val="00776527"/>
    <w:rsid w:val="00860F17"/>
    <w:rsid w:val="00A264F8"/>
    <w:rsid w:val="00D524A3"/>
    <w:rsid w:val="00EB6F6E"/>
    <w:rsid w:val="00FD1DCC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3549"/>
  <w15:docId w15:val="{B4319379-243F-4101-B269-83ACC42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1D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D1D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ta.jaroslav@npu.cz" TargetMode="External"/><Relationship Id="rId5" Type="http://schemas.openxmlformats.org/officeDocument/2006/relationships/hyperlink" Target="mailto:busta.jaroslav@np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NPÚ</cp:lastModifiedBy>
  <cp:revision>2</cp:revision>
  <dcterms:created xsi:type="dcterms:W3CDTF">2024-03-11T09:57:00Z</dcterms:created>
  <dcterms:modified xsi:type="dcterms:W3CDTF">2024-03-11T09:57:00Z</dcterms:modified>
</cp:coreProperties>
</file>